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201878BD" w:rsidR="00EA5DDF" w:rsidRPr="00A90535" w:rsidRDefault="002D5BB0" w:rsidP="002D5BB0">
      <w:pPr>
        <w:tabs>
          <w:tab w:val="center" w:pos="4961"/>
          <w:tab w:val="right" w:pos="9922"/>
        </w:tabs>
        <w:rPr>
          <w:rFonts w:ascii="Arial" w:hAnsi="Arial" w:cs="Arial"/>
        </w:rPr>
      </w:pPr>
      <w:r>
        <w:rPr>
          <w:rFonts w:ascii="Arial" w:hAnsi="Arial" w:cs="Arial"/>
        </w:rPr>
        <w:tab/>
      </w:r>
      <w:r w:rsidR="00FE49DA">
        <w:rPr>
          <w:rFonts w:ascii="Arial" w:hAnsi="Arial" w:cs="Arial"/>
          <w:noProof/>
        </w:rPr>
        <mc:AlternateContent>
          <mc:Choice Requires="wpg">
            <w:drawing>
              <wp:anchor distT="0" distB="0" distL="114300" distR="114300" simplePos="0" relativeHeight="251658240"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692B9" id="Group 2" o:spid="_x0000_s1026" style="position:absolute;margin-left:236.3pt;margin-top:.1pt;width:42.5pt;height:40.35pt;z-index:251658240"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r>
        <w:rPr>
          <w:rFonts w:ascii="Arial" w:hAnsi="Arial" w:cs="Arial"/>
        </w:rPr>
        <w:tab/>
      </w:r>
      <w:r>
        <w:rPr>
          <w:b/>
          <w:bCs/>
          <w:sz w:val="16"/>
        </w:rPr>
        <w:t xml:space="preserve">ΠΑΡΑΡΤΗΜΑ </w:t>
      </w:r>
      <w:r w:rsidR="00006FF8">
        <w:rPr>
          <w:b/>
          <w:bCs/>
          <w:sz w:val="16"/>
          <w:lang w:val="en-US"/>
        </w:rPr>
        <w:t>V</w: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195D6B9" w:rsidR="009A2EAA" w:rsidRPr="00220C5A" w:rsidRDefault="00220C5A" w:rsidP="000C58E3">
            <w:pPr>
              <w:spacing w:before="240"/>
              <w:rPr>
                <w:rFonts w:ascii="Arial" w:hAnsi="Arial" w:cs="Arial"/>
                <w:sz w:val="22"/>
              </w:rPr>
            </w:pPr>
            <w:r w:rsidRPr="00970041">
              <w:rPr>
                <w:rFonts w:ascii="Verdana" w:hAnsi="Verdana"/>
                <w:b/>
                <w:color w:val="000000"/>
                <w:sz w:val="20"/>
                <w:szCs w:val="20"/>
              </w:rPr>
              <w:t>Το Τμήμα ………………… του Πανεπιστημίου Κρήτης</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5940E271" w14:textId="77777777" w:rsidR="00527656" w:rsidRPr="00220C5A"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398E64C1" w:rsidR="00573760" w:rsidRPr="00C14D55" w:rsidDel="00C14D55" w:rsidRDefault="00573760" w:rsidP="00640961">
      <w:pPr>
        <w:jc w:val="both"/>
        <w:rPr>
          <w:del w:id="0" w:author="Δέσποινα Κανακάκη" w:date="2026-07-09T14:19:00Z" w16du:dateUtc="2026-07-09T11:19:00Z"/>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proofErr w:type="spellStart"/>
      <w:r w:rsidRPr="004034ED">
        <w:rPr>
          <w:rFonts w:ascii="Arial" w:hAnsi="Arial" w:cs="Arial"/>
          <w:i/>
          <w:iCs/>
          <w:color w:val="4BACC6" w:themeColor="accent5"/>
          <w:sz w:val="20"/>
          <w:szCs w:val="20"/>
        </w:rPr>
        <w:t>προσθέτονται</w:t>
      </w:r>
      <w:proofErr w:type="spellEnd"/>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proofErr w:type="spellStart"/>
      <w:r w:rsidR="006209E2" w:rsidRPr="006209E2">
        <w:rPr>
          <w:rFonts w:ascii="Arial" w:hAnsi="Arial" w:cs="Arial"/>
          <w:i/>
          <w:iCs/>
          <w:color w:val="4BACC6" w:themeColor="accent5"/>
          <w:sz w:val="20"/>
          <w:szCs w:val="20"/>
          <w:lang w:val="en-US"/>
        </w:rPr>
        <w:t>deminimis</w:t>
      </w:r>
      <w:proofErr w:type="spellEnd"/>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55638FF5"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4A03EA03" w:rsidR="00375F16" w:rsidRPr="005F40B7" w:rsidDel="00C14D55" w:rsidRDefault="00375F16" w:rsidP="003A3BCE">
      <w:pPr>
        <w:rPr>
          <w:del w:id="1" w:author="Δέσποινα Κανακάκη" w:date="2026-07-09T14:17:00Z" w16du:dateUtc="2026-07-09T11:17:00Z"/>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57C1" w14:textId="77777777" w:rsidR="00275172" w:rsidRDefault="00275172">
      <w:r>
        <w:separator/>
      </w:r>
    </w:p>
  </w:endnote>
  <w:endnote w:type="continuationSeparator" w:id="0">
    <w:p w14:paraId="53607407" w14:textId="77777777" w:rsidR="00275172" w:rsidRDefault="00275172">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244417">
        <w:rPr>
          <w:rFonts w:ascii="Arial" w:hAnsi="Arial" w:cs="Arial"/>
        </w:rPr>
        <w:t>εξαγοράζουσα</w:t>
      </w:r>
      <w:proofErr w:type="spellEnd"/>
      <w:r w:rsidRPr="00244417">
        <w:rPr>
          <w:rFonts w:ascii="Arial" w:hAnsi="Arial" w:cs="Arial"/>
        </w:rPr>
        <w:t xml:space="preserve">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 xml:space="preserve">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00114F">
        <w:rPr>
          <w:rFonts w:ascii="Arial" w:hAnsi="Arial" w:cs="Arial"/>
        </w:rPr>
        <w:t>μεταποιητές</w:t>
      </w:r>
      <w:proofErr w:type="spellEnd"/>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35639314"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A9053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794A" w14:textId="77777777" w:rsidR="00275172" w:rsidRDefault="00275172">
      <w:r>
        <w:separator/>
      </w:r>
    </w:p>
  </w:footnote>
  <w:footnote w:type="continuationSeparator" w:id="0">
    <w:p w14:paraId="4B3342A9" w14:textId="77777777" w:rsidR="00275172" w:rsidRDefault="00275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666204471">
    <w:abstractNumId w:val="11"/>
  </w:num>
  <w:num w:numId="2" w16cid:durableId="2123498737">
    <w:abstractNumId w:val="10"/>
  </w:num>
  <w:num w:numId="3" w16cid:durableId="984816540">
    <w:abstractNumId w:val="14"/>
  </w:num>
  <w:num w:numId="4" w16cid:durableId="1116094615">
    <w:abstractNumId w:val="18"/>
  </w:num>
  <w:num w:numId="5" w16cid:durableId="990982267">
    <w:abstractNumId w:val="17"/>
  </w:num>
  <w:num w:numId="6" w16cid:durableId="1755780691">
    <w:abstractNumId w:val="3"/>
  </w:num>
  <w:num w:numId="7" w16cid:durableId="1955282464">
    <w:abstractNumId w:val="8"/>
  </w:num>
  <w:num w:numId="8" w16cid:durableId="340083524">
    <w:abstractNumId w:val="1"/>
  </w:num>
  <w:num w:numId="9" w16cid:durableId="608123962">
    <w:abstractNumId w:val="16"/>
  </w:num>
  <w:num w:numId="10" w16cid:durableId="371543058">
    <w:abstractNumId w:val="0"/>
  </w:num>
  <w:num w:numId="11" w16cid:durableId="2040201575">
    <w:abstractNumId w:val="7"/>
  </w:num>
  <w:num w:numId="12" w16cid:durableId="1658994083">
    <w:abstractNumId w:val="5"/>
  </w:num>
  <w:num w:numId="13" w16cid:durableId="446196915">
    <w:abstractNumId w:val="13"/>
  </w:num>
  <w:num w:numId="14" w16cid:durableId="1415977161">
    <w:abstractNumId w:val="9"/>
  </w:num>
  <w:num w:numId="15" w16cid:durableId="1926262399">
    <w:abstractNumId w:val="2"/>
  </w:num>
  <w:num w:numId="16" w16cid:durableId="1263731585">
    <w:abstractNumId w:val="15"/>
  </w:num>
  <w:num w:numId="17" w16cid:durableId="1709530244">
    <w:abstractNumId w:val="6"/>
  </w:num>
  <w:num w:numId="18" w16cid:durableId="531385797">
    <w:abstractNumId w:val="4"/>
  </w:num>
  <w:num w:numId="19" w16cid:durableId="152752588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Δέσποινα Κανακάκη">
    <w15:presenceInfo w15:providerId="AD" w15:userId="S::d.kanakaki@ictuoc.onmicrosoft.com::eafa9f5a-4074-4c24-977f-db8551db2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06FF8"/>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20C5A"/>
    <w:rsid w:val="0023567A"/>
    <w:rsid w:val="00236180"/>
    <w:rsid w:val="00244417"/>
    <w:rsid w:val="00245358"/>
    <w:rsid w:val="00246321"/>
    <w:rsid w:val="002569EE"/>
    <w:rsid w:val="00262224"/>
    <w:rsid w:val="00272762"/>
    <w:rsid w:val="00275172"/>
    <w:rsid w:val="002772A4"/>
    <w:rsid w:val="002925FB"/>
    <w:rsid w:val="00295F06"/>
    <w:rsid w:val="002A0924"/>
    <w:rsid w:val="002A75B1"/>
    <w:rsid w:val="002B3C90"/>
    <w:rsid w:val="002D445E"/>
    <w:rsid w:val="002D5BB0"/>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35D1"/>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0535"/>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14D55"/>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05E5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103DCF6C-CDFD-4413-9B6A-0811D069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A16C2ED-CCD5-4AAE-BF52-B69C3B30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787</Words>
  <Characters>4254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Δέσποινα Κανακάκη</cp:lastModifiedBy>
  <cp:revision>17</cp:revision>
  <cp:lastPrinted>2024-07-18T09:33:00Z</cp:lastPrinted>
  <dcterms:created xsi:type="dcterms:W3CDTF">2024-11-13T09:42:00Z</dcterms:created>
  <dcterms:modified xsi:type="dcterms:W3CDTF">2026-07-09T11:20:00Z</dcterms:modified>
</cp:coreProperties>
</file>